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655959">
      <w:pPr>
        <w:jc w:val="center"/>
        <w:rPr>
          <w:rFonts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t>梧州市住房公积金管理中心</w:t>
      </w:r>
    </w:p>
    <w:p w14:paraId="04306BC6">
      <w:pPr>
        <w:jc w:val="center"/>
        <w:rPr>
          <w:rFonts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t>限期缴存通知书</w:t>
      </w:r>
    </w:p>
    <w:p w14:paraId="48946F76">
      <w:pPr>
        <w:jc w:val="center"/>
        <w:rPr>
          <w:rFonts w:ascii="仿宋_GB2312" w:hAnsi="仿宋_GB2312" w:eastAsia="仿宋_GB2312" w:cs="仿宋_GB2312"/>
          <w:sz w:val="32"/>
          <w:szCs w:val="32"/>
        </w:rPr>
      </w:pPr>
    </w:p>
    <w:p w14:paraId="2A4F6278"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广西梧州丰业物业管理有限公司：</w:t>
      </w:r>
    </w:p>
    <w:p w14:paraId="2BBD7623"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我中心曾于2024年5月11日、2024年7月13日向你单位送达《单位缴存住房公积金建议书》，建议你单位在收到建议书30天内到我中心补缴巫太和2006年7月至2023年3月的住房公积金169002元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其中单位部分84501元、个人部分84501元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、李健民2012年1月至2023年5月的住房公积金75766元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其中单位部分37883元、个人部分37883元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ins w:id="0" w:author="简" w:date="2024-12-05T15:18:42Z">
        <w:r>
          <w:rPr>
            <w:rFonts w:hint="eastAsia" w:ascii="仿宋_GB2312" w:hAnsi="仿宋_GB2312" w:eastAsia="仿宋_GB2312" w:cs="仿宋_GB2312"/>
            <w:sz w:val="32"/>
            <w:szCs w:val="32"/>
            <w:lang w:eastAsia="zh-CN"/>
          </w:rPr>
          <w:t>，</w:t>
        </w:r>
      </w:ins>
      <w:del w:id="1" w:author="简" w:date="2024-12-05T15:18:41Z">
        <w:bookmarkStart w:id="0" w:name="_GoBack"/>
        <w:bookmarkEnd w:id="0"/>
        <w:r>
          <w:rPr>
            <w:rFonts w:hint="eastAsia" w:ascii="仿宋_GB2312" w:hAnsi="仿宋_GB2312" w:eastAsia="仿宋_GB2312" w:cs="仿宋_GB2312"/>
            <w:sz w:val="32"/>
            <w:szCs w:val="32"/>
            <w:lang w:eastAsia="zh-CN"/>
          </w:rPr>
          <w:delText>。</w:delText>
        </w:r>
      </w:del>
      <w:r>
        <w:rPr>
          <w:rFonts w:hint="eastAsia" w:ascii="仿宋_GB2312" w:hAnsi="仿宋_GB2312" w:eastAsia="仿宋_GB2312" w:cs="仿宋_GB2312"/>
          <w:sz w:val="32"/>
          <w:szCs w:val="32"/>
        </w:rPr>
        <w:t>截至2024年1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月5日，你单位仍未按规定办理相关补缴手续。违反了《住房公积金管理条例》第十六条、第十七条、第二十条第一款的规定。</w:t>
      </w:r>
    </w:p>
    <w:p w14:paraId="5089D504"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现根据《住房公积金管理条例》第三十八条的规定，责令你单位于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2024年12月20</w:t>
      </w:r>
      <w:r>
        <w:rPr>
          <w:rFonts w:hint="eastAsia" w:ascii="仿宋_GB2312" w:hAnsi="仿宋_GB2312" w:eastAsia="仿宋_GB2312" w:cs="仿宋_GB2312"/>
          <w:sz w:val="32"/>
          <w:szCs w:val="32"/>
        </w:rPr>
        <w:t>日前将应补缴的巫太和、李健民住房公积金244768元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其中单位部分122384元、个人部分122384元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汇缴到我中心，逾期未缴存，我中心将申请人民法院强制执行。</w:t>
      </w:r>
    </w:p>
    <w:p w14:paraId="5A15756E">
      <w:pPr>
        <w:spacing w:line="560" w:lineRule="exact"/>
        <w:ind w:firstLine="640" w:firstLineChars="20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户名：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梧州市住房公积金管理中心</w:t>
      </w:r>
    </w:p>
    <w:p w14:paraId="300E291C">
      <w:pPr>
        <w:spacing w:line="560" w:lineRule="exact"/>
        <w:ind w:firstLine="640" w:firstLineChars="20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开户行：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建行梧州分行营业部</w:t>
      </w:r>
    </w:p>
    <w:p w14:paraId="1045D400">
      <w:pPr>
        <w:spacing w:line="560" w:lineRule="exact"/>
        <w:ind w:firstLine="640" w:firstLineChars="20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账号：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45001648651050506750</w:t>
      </w:r>
    </w:p>
    <w:p w14:paraId="1B258D9D">
      <w:pPr>
        <w:spacing w:line="560" w:lineRule="exact"/>
        <w:ind w:firstLine="640" w:firstLineChars="200"/>
        <w:jc w:val="left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如对以上情况有疑问请与梧州市住房公积金管理中心联系。</w:t>
      </w:r>
    </w:p>
    <w:p w14:paraId="664244DE">
      <w:pPr>
        <w:spacing w:line="560" w:lineRule="exact"/>
        <w:ind w:firstLine="640" w:firstLineChars="200"/>
        <w:jc w:val="left"/>
        <w:rPr>
          <w:rFonts w:hint="eastAsia" w:ascii="Times New Roman" w:hAnsi="Times New Roman" w:eastAsia="仿宋_GB2312" w:cs="仿宋_GB2312"/>
          <w:sz w:val="32"/>
          <w:szCs w:val="32"/>
        </w:rPr>
      </w:pPr>
    </w:p>
    <w:p w14:paraId="3C42BAC2">
      <w:pPr>
        <w:spacing w:line="560" w:lineRule="exact"/>
        <w:ind w:firstLine="640" w:firstLineChars="200"/>
        <w:jc w:val="left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联系地址：梧州市长洲区大旺路70号（梧州市公安局出入境管理处旁）</w:t>
      </w:r>
    </w:p>
    <w:p w14:paraId="64D25732">
      <w:pPr>
        <w:spacing w:line="560" w:lineRule="exact"/>
        <w:ind w:firstLine="640" w:firstLineChars="200"/>
        <w:jc w:val="left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联 系 人：欧阳庆娇  梁  军</w:t>
      </w:r>
    </w:p>
    <w:p w14:paraId="22F8090E">
      <w:pPr>
        <w:spacing w:line="560" w:lineRule="exact"/>
        <w:ind w:firstLine="640" w:firstLineChars="200"/>
        <w:jc w:val="left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联系电话：6023255、6023105</w:t>
      </w:r>
    </w:p>
    <w:p w14:paraId="5DD08FC9">
      <w:pPr>
        <w:spacing w:line="56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</w:p>
    <w:p w14:paraId="4B14F9B6">
      <w:pPr>
        <w:spacing w:line="560" w:lineRule="exact"/>
        <w:ind w:firstLine="4160" w:firstLineChars="1300"/>
        <w:rPr>
          <w:rFonts w:ascii="Times New Roman" w:hAnsi="Times New Roman" w:eastAsia="仿宋_GB2312"/>
          <w:color w:val="000000"/>
          <w:sz w:val="32"/>
          <w:szCs w:val="32"/>
        </w:rPr>
      </w:pPr>
    </w:p>
    <w:p w14:paraId="58F42A85">
      <w:pPr>
        <w:spacing w:line="560" w:lineRule="exact"/>
        <w:ind w:firstLine="4160" w:firstLineChars="13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梧州市住房公积金管理中心</w:t>
      </w:r>
    </w:p>
    <w:p w14:paraId="5B7D6E8E"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 xml:space="preserve">                          2024年1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月5日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简">
    <w15:presenceInfo w15:providerId="WPS Office" w15:userId="41735895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33A"/>
    <w:rsid w:val="001629D7"/>
    <w:rsid w:val="0026130D"/>
    <w:rsid w:val="0065068A"/>
    <w:rsid w:val="00660AE8"/>
    <w:rsid w:val="00B1633A"/>
    <w:rsid w:val="00E91570"/>
    <w:rsid w:val="022573A2"/>
    <w:rsid w:val="03DE5A5A"/>
    <w:rsid w:val="05243941"/>
    <w:rsid w:val="06954AF6"/>
    <w:rsid w:val="06C4362D"/>
    <w:rsid w:val="0A6F38B0"/>
    <w:rsid w:val="0CE42333"/>
    <w:rsid w:val="0DE16873"/>
    <w:rsid w:val="118539B9"/>
    <w:rsid w:val="132C0590"/>
    <w:rsid w:val="15B605E5"/>
    <w:rsid w:val="16CB6312"/>
    <w:rsid w:val="178136A5"/>
    <w:rsid w:val="17B84AE8"/>
    <w:rsid w:val="17F378CF"/>
    <w:rsid w:val="18DA283C"/>
    <w:rsid w:val="199944A6"/>
    <w:rsid w:val="1A6A0F57"/>
    <w:rsid w:val="1A7F369B"/>
    <w:rsid w:val="1ACA671F"/>
    <w:rsid w:val="1B0B4F2F"/>
    <w:rsid w:val="1B6C05B3"/>
    <w:rsid w:val="1D305121"/>
    <w:rsid w:val="24E94533"/>
    <w:rsid w:val="25536780"/>
    <w:rsid w:val="27D8263D"/>
    <w:rsid w:val="29CA4207"/>
    <w:rsid w:val="2A375D41"/>
    <w:rsid w:val="2A7A79DB"/>
    <w:rsid w:val="2AC1560A"/>
    <w:rsid w:val="2F807842"/>
    <w:rsid w:val="30C65728"/>
    <w:rsid w:val="336B25B7"/>
    <w:rsid w:val="36721EAF"/>
    <w:rsid w:val="3C8A61A4"/>
    <w:rsid w:val="3D396F42"/>
    <w:rsid w:val="3D6E33D0"/>
    <w:rsid w:val="3E524A9F"/>
    <w:rsid w:val="444C3D3F"/>
    <w:rsid w:val="45440EBA"/>
    <w:rsid w:val="470B6133"/>
    <w:rsid w:val="48376AB4"/>
    <w:rsid w:val="49861AA1"/>
    <w:rsid w:val="4C0D46FC"/>
    <w:rsid w:val="4C3D6D8F"/>
    <w:rsid w:val="4CCC1EC1"/>
    <w:rsid w:val="4F6665FD"/>
    <w:rsid w:val="528F5E6A"/>
    <w:rsid w:val="53310CD0"/>
    <w:rsid w:val="546D5D37"/>
    <w:rsid w:val="57CA34A1"/>
    <w:rsid w:val="59101387"/>
    <w:rsid w:val="5B231846"/>
    <w:rsid w:val="5B70435F"/>
    <w:rsid w:val="5CA00322"/>
    <w:rsid w:val="5CEB0141"/>
    <w:rsid w:val="5DDB6408"/>
    <w:rsid w:val="5E4D0988"/>
    <w:rsid w:val="62595B4D"/>
    <w:rsid w:val="652266CA"/>
    <w:rsid w:val="666176C6"/>
    <w:rsid w:val="67694A84"/>
    <w:rsid w:val="6B916358"/>
    <w:rsid w:val="6E6C6C08"/>
    <w:rsid w:val="6EDD18B4"/>
    <w:rsid w:val="6FC82564"/>
    <w:rsid w:val="70BA1EAD"/>
    <w:rsid w:val="70D07922"/>
    <w:rsid w:val="715045BF"/>
    <w:rsid w:val="74FC596A"/>
    <w:rsid w:val="76157B85"/>
    <w:rsid w:val="77C04DF9"/>
    <w:rsid w:val="77FA5285"/>
    <w:rsid w:val="78B95140"/>
    <w:rsid w:val="7947274B"/>
    <w:rsid w:val="79652BD2"/>
    <w:rsid w:val="7B6969A9"/>
    <w:rsid w:val="7C831CEC"/>
    <w:rsid w:val="7DFD787D"/>
    <w:rsid w:val="7ECA59B1"/>
    <w:rsid w:val="7F217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microsoft.com/office/2011/relationships/people" Target="people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455</Words>
  <Characters>561</Characters>
  <Lines>4</Lines>
  <Paragraphs>1</Paragraphs>
  <TotalTime>6</TotalTime>
  <ScaleCrop>false</ScaleCrop>
  <LinksUpToDate>false</LinksUpToDate>
  <CharactersWithSpaces>593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2024-11-25T06:32:00Z</dcterms:created>
  <dc:creator>jdk</dc:creator>
  <cp:lastModifiedBy>简</cp:lastModifiedBy>
  <dcterms:modified xsi:type="dcterms:W3CDTF">2024-12-05T07:19:49Z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72A65CA8166C430A8F9556820B954120_13</vt:lpwstr>
  </property>
</Properties>
</file>